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1F1C9" w14:textId="77777777" w:rsidR="00FE2995" w:rsidRDefault="00720620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t xml:space="preserve">Supplementary </w:t>
      </w:r>
      <w:r>
        <w:rPr>
          <w:rFonts w:ascii="Times New Roman" w:hAnsi="Times New Roman" w:cs="Times New Roman" w:hint="eastAsia"/>
          <w:b/>
          <w:bCs/>
          <w:sz w:val="28"/>
          <w:szCs w:val="36"/>
        </w:rPr>
        <w:t>M</w:t>
      </w:r>
      <w:r>
        <w:rPr>
          <w:rFonts w:ascii="Times New Roman" w:hAnsi="Times New Roman" w:cs="Times New Roman"/>
          <w:b/>
          <w:bCs/>
          <w:sz w:val="28"/>
          <w:szCs w:val="36"/>
        </w:rPr>
        <w:t>aterials</w:t>
      </w:r>
      <w:r>
        <w:rPr>
          <w:rFonts w:ascii="Times New Roman" w:hAnsi="Times New Roman" w:cs="Times New Roman"/>
          <w:b/>
          <w:bCs/>
          <w:sz w:val="28"/>
          <w:szCs w:val="36"/>
        </w:rPr>
        <w:t xml:space="preserve"> for</w:t>
      </w:r>
    </w:p>
    <w:p w14:paraId="513580EA" w14:textId="77777777" w:rsidR="00FE2995" w:rsidRDefault="0072062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bookmarkStart w:id="0" w:name="OLE_LINK15"/>
      <w:r>
        <w:rPr>
          <w:rFonts w:ascii="Times New Roman" w:hAnsi="Times New Roman" w:cs="Times New Roman"/>
          <w:b/>
          <w:sz w:val="28"/>
          <w:szCs w:val="36"/>
        </w:rPr>
        <w:t>Machine-learning-based corrections of CMIP6 historical surface ozone in China during 1950-2014</w:t>
      </w:r>
    </w:p>
    <w:bookmarkEnd w:id="0"/>
    <w:p w14:paraId="0C9F6322" w14:textId="77777777" w:rsidR="00FE2995" w:rsidRDefault="00FE2995">
      <w:pPr>
        <w:spacing w:line="480" w:lineRule="auto"/>
        <w:rPr>
          <w:rFonts w:ascii="Times New Roman" w:hAnsi="Times New Roman" w:cs="Times New Roman"/>
          <w:sz w:val="24"/>
          <w:szCs w:val="32"/>
        </w:rPr>
      </w:pPr>
    </w:p>
    <w:p w14:paraId="59AAC5D3" w14:textId="77777777" w:rsidR="00FE2995" w:rsidRDefault="00720620">
      <w:pPr>
        <w:spacing w:line="480" w:lineRule="auto"/>
        <w:jc w:val="center"/>
        <w:rPr>
          <w:rFonts w:ascii="Times New Roman" w:hAnsi="Times New Roman" w:cs="Times New Roman"/>
          <w:sz w:val="24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t>Yuanxi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Tong </w:t>
      </w:r>
      <w:r>
        <w:rPr>
          <w:rFonts w:ascii="Times New Roman" w:hAnsi="Times New Roman" w:cs="Times New Roman"/>
          <w:sz w:val="24"/>
          <w:szCs w:val="32"/>
          <w:vertAlign w:val="superscript"/>
        </w:rPr>
        <w:t>1</w:t>
      </w:r>
      <w:r>
        <w:rPr>
          <w:rFonts w:ascii="Times New Roman" w:hAnsi="Times New Roman" w:cs="Times New Roman"/>
          <w:sz w:val="24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32"/>
        </w:rPr>
        <w:t>Yingying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Yan </w:t>
      </w:r>
      <w:r>
        <w:rPr>
          <w:rFonts w:ascii="Times New Roman" w:hAnsi="Times New Roman" w:cs="Times New Roman"/>
          <w:sz w:val="24"/>
          <w:szCs w:val="32"/>
          <w:vertAlign w:val="superscript"/>
        </w:rPr>
        <w:t>1*</w:t>
      </w:r>
      <w:r>
        <w:rPr>
          <w:rFonts w:ascii="Times New Roman" w:hAnsi="Times New Roman" w:cs="Times New Roman"/>
          <w:sz w:val="24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32"/>
        </w:rPr>
        <w:t>Jintai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Lin </w:t>
      </w:r>
      <w:r>
        <w:rPr>
          <w:rFonts w:ascii="Times New Roman" w:hAnsi="Times New Roman" w:cs="Times New Roman"/>
          <w:sz w:val="24"/>
          <w:szCs w:val="32"/>
          <w:vertAlign w:val="superscript"/>
        </w:rPr>
        <w:t>2</w:t>
      </w:r>
      <w:r>
        <w:rPr>
          <w:rFonts w:ascii="Times New Roman" w:hAnsi="Times New Roman" w:cs="Times New Roman"/>
          <w:sz w:val="24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32"/>
        </w:rPr>
        <w:t>Shaofei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Kong </w:t>
      </w:r>
      <w:r>
        <w:rPr>
          <w:rFonts w:ascii="Times New Roman" w:hAnsi="Times New Roman" w:cs="Times New Roman"/>
          <w:iCs/>
          <w:sz w:val="24"/>
          <w:szCs w:val="32"/>
          <w:vertAlign w:val="superscript"/>
        </w:rPr>
        <w:t>1, 3</w:t>
      </w:r>
      <w:r>
        <w:rPr>
          <w:rFonts w:ascii="Times New Roman" w:hAnsi="Times New Roman" w:cs="Times New Roman"/>
          <w:sz w:val="24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32"/>
        </w:rPr>
        <w:t>Zhixuan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Tong </w:t>
      </w:r>
      <w:r>
        <w:rPr>
          <w:rFonts w:ascii="Times New Roman" w:hAnsi="Times New Roman" w:cs="Times New Roman"/>
          <w:sz w:val="24"/>
          <w:szCs w:val="32"/>
          <w:vertAlign w:val="superscript"/>
        </w:rPr>
        <w:t>1</w:t>
      </w:r>
      <w:r>
        <w:rPr>
          <w:rFonts w:ascii="Times New Roman" w:hAnsi="Times New Roman" w:cs="Times New Roman"/>
          <w:sz w:val="24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32"/>
        </w:rPr>
        <w:t>Yifei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Zhu </w:t>
      </w:r>
      <w:r>
        <w:rPr>
          <w:rFonts w:ascii="Times New Roman" w:hAnsi="Times New Roman" w:cs="Times New Roman"/>
          <w:sz w:val="24"/>
          <w:szCs w:val="32"/>
          <w:vertAlign w:val="superscript"/>
        </w:rPr>
        <w:t>1</w:t>
      </w:r>
      <w:r>
        <w:rPr>
          <w:rFonts w:ascii="Times New Roman" w:hAnsi="Times New Roman" w:cs="Times New Roman"/>
          <w:sz w:val="24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32"/>
        </w:rPr>
        <w:t>Yukun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Yan </w:t>
      </w:r>
      <w:r>
        <w:rPr>
          <w:rFonts w:ascii="Times New Roman" w:hAnsi="Times New Roman" w:cs="Times New Roman"/>
          <w:sz w:val="24"/>
          <w:szCs w:val="32"/>
          <w:vertAlign w:val="superscript"/>
        </w:rPr>
        <w:t>1</w:t>
      </w:r>
      <w:r>
        <w:rPr>
          <w:rFonts w:ascii="Times New Roman" w:hAnsi="Times New Roman" w:cs="Times New Roman"/>
          <w:sz w:val="24"/>
          <w:szCs w:val="32"/>
        </w:rPr>
        <w:t xml:space="preserve">, Zhan Sun </w:t>
      </w:r>
      <w:r>
        <w:rPr>
          <w:rFonts w:ascii="Times New Roman" w:hAnsi="Times New Roman" w:cs="Times New Roman"/>
          <w:sz w:val="24"/>
          <w:szCs w:val="32"/>
          <w:vertAlign w:val="superscript"/>
        </w:rPr>
        <w:t>1</w:t>
      </w:r>
    </w:p>
    <w:p w14:paraId="07740B85" w14:textId="77777777" w:rsidR="00FE2995" w:rsidRDefault="00FE2995">
      <w:pPr>
        <w:spacing w:line="480" w:lineRule="auto"/>
        <w:rPr>
          <w:rFonts w:ascii="Times New Roman" w:hAnsi="Times New Roman" w:cs="Times New Roman"/>
          <w:sz w:val="24"/>
          <w:szCs w:val="32"/>
          <w:vertAlign w:val="superscript"/>
        </w:rPr>
      </w:pPr>
    </w:p>
    <w:p w14:paraId="09EA94F5" w14:textId="77777777" w:rsidR="00FE2995" w:rsidRDefault="00720620">
      <w:pPr>
        <w:spacing w:line="48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  <w:vertAlign w:val="superscript"/>
        </w:rPr>
        <w:t>1</w:t>
      </w:r>
      <w:r>
        <w:rPr>
          <w:rFonts w:ascii="Times New Roman" w:hAnsi="Times New Roman" w:cs="Times New Roman"/>
          <w:sz w:val="24"/>
          <w:szCs w:val="32"/>
        </w:rPr>
        <w:t xml:space="preserve"> Department of Atmospheric Science, School of Environmental Sciences, China University of Geosciences, Wuhan, 430074, China</w:t>
      </w:r>
    </w:p>
    <w:p w14:paraId="076131DB" w14:textId="77777777" w:rsidR="00FE2995" w:rsidRDefault="00720620">
      <w:pPr>
        <w:spacing w:line="48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iCs/>
          <w:sz w:val="24"/>
          <w:szCs w:val="32"/>
          <w:vertAlign w:val="superscript"/>
        </w:rPr>
        <w:t>2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bookmarkStart w:id="1" w:name="OLE_LINK22"/>
      <w:r>
        <w:rPr>
          <w:rFonts w:ascii="Times New Roman" w:hAnsi="Times New Roman" w:cs="Times New Roman"/>
          <w:sz w:val="24"/>
          <w:szCs w:val="32"/>
        </w:rPr>
        <w:t>Laboratory for Climate and Ocean-Atmosphere Studies</w:t>
      </w:r>
      <w:bookmarkEnd w:id="1"/>
      <w:r>
        <w:rPr>
          <w:rFonts w:ascii="Times New Roman" w:hAnsi="Times New Roman" w:cs="Times New Roman"/>
          <w:sz w:val="24"/>
          <w:szCs w:val="32"/>
        </w:rPr>
        <w:t>, Department of Atmospheric and Oceanic Sciences, School of Physics, Peking Uni</w:t>
      </w:r>
      <w:r>
        <w:rPr>
          <w:rFonts w:ascii="Times New Roman" w:hAnsi="Times New Roman" w:cs="Times New Roman"/>
          <w:sz w:val="24"/>
          <w:szCs w:val="32"/>
        </w:rPr>
        <w:t xml:space="preserve">versity, Beijing 100871, China </w:t>
      </w:r>
    </w:p>
    <w:p w14:paraId="36C25089" w14:textId="77777777" w:rsidR="00FE2995" w:rsidRDefault="00720620">
      <w:pPr>
        <w:spacing w:line="48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  <w:vertAlign w:val="superscript"/>
        </w:rPr>
        <w:t>3</w:t>
      </w:r>
      <w:r>
        <w:rPr>
          <w:rFonts w:ascii="Times New Roman" w:hAnsi="Times New Roman" w:cs="Times New Roman"/>
          <w:sz w:val="24"/>
          <w:szCs w:val="32"/>
        </w:rPr>
        <w:t xml:space="preserve"> Research Centre for Complex Air Pollution of Hubei Province, Wuhan, 430074, China</w:t>
      </w:r>
    </w:p>
    <w:p w14:paraId="57987787" w14:textId="77777777" w:rsidR="00FE2995" w:rsidRDefault="00FE2995">
      <w:pPr>
        <w:spacing w:line="480" w:lineRule="auto"/>
        <w:rPr>
          <w:rFonts w:ascii="Times New Roman" w:hAnsi="Times New Roman" w:cs="Times New Roman"/>
          <w:sz w:val="24"/>
          <w:szCs w:val="32"/>
        </w:rPr>
      </w:pPr>
    </w:p>
    <w:p w14:paraId="0F2E5521" w14:textId="77777777" w:rsidR="00FE2995" w:rsidRDefault="00720620">
      <w:pPr>
        <w:spacing w:line="480" w:lineRule="auto"/>
        <w:rPr>
          <w:rFonts w:ascii="Times New Roman" w:hAnsi="Times New Roman" w:cs="Times New Roman"/>
          <w:sz w:val="28"/>
          <w:szCs w:val="36"/>
          <w:u w:val="single"/>
        </w:rPr>
      </w:pPr>
      <w:r>
        <w:rPr>
          <w:rFonts w:ascii="Times New Roman" w:hAnsi="Times New Roman" w:cs="Times New Roman"/>
          <w:sz w:val="24"/>
          <w:szCs w:val="32"/>
        </w:rPr>
        <w:t xml:space="preserve">Correspondence to: </w:t>
      </w:r>
      <w:proofErr w:type="spellStart"/>
      <w:r>
        <w:rPr>
          <w:rFonts w:ascii="Times New Roman" w:hAnsi="Times New Roman" w:cs="Times New Roman"/>
          <w:sz w:val="24"/>
          <w:szCs w:val="32"/>
        </w:rPr>
        <w:t>Yingying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Yan (</w:t>
      </w:r>
      <w:hyperlink r:id="rId7" w:history="1">
        <w:r>
          <w:rPr>
            <w:rFonts w:ascii="Times New Roman" w:hAnsi="Times New Roman" w:cs="Times New Roman"/>
            <w:sz w:val="24"/>
            <w:szCs w:val="32"/>
            <w:u w:val="single"/>
          </w:rPr>
          <w:t>yanyingying@cug.edu.cn)</w:t>
        </w:r>
      </w:hyperlink>
    </w:p>
    <w:p w14:paraId="7F8499B8" w14:textId="77777777" w:rsidR="00FE2995" w:rsidRDefault="00FE2995">
      <w:pPr>
        <w:spacing w:line="400" w:lineRule="atLeast"/>
        <w:rPr>
          <w:rFonts w:ascii="Times New Roman" w:hAnsi="Times New Roman" w:cs="Times New Roman"/>
          <w:sz w:val="28"/>
          <w:szCs w:val="36"/>
          <w:u w:val="single"/>
        </w:rPr>
      </w:pPr>
    </w:p>
    <w:p w14:paraId="1D0A13AB" w14:textId="77777777" w:rsidR="00FE2995" w:rsidRDefault="00FE2995">
      <w:pPr>
        <w:spacing w:line="400" w:lineRule="atLeast"/>
        <w:rPr>
          <w:rFonts w:ascii="Times New Roman" w:hAnsi="Times New Roman" w:cs="Times New Roman"/>
          <w:sz w:val="28"/>
          <w:szCs w:val="36"/>
          <w:u w:val="single"/>
        </w:rPr>
      </w:pPr>
    </w:p>
    <w:p w14:paraId="26A14949" w14:textId="77777777" w:rsidR="00FE2995" w:rsidRDefault="00FE2995">
      <w:pPr>
        <w:spacing w:line="400" w:lineRule="atLeast"/>
        <w:rPr>
          <w:rFonts w:ascii="Times New Roman" w:hAnsi="Times New Roman" w:cs="Times New Roman"/>
          <w:sz w:val="28"/>
          <w:szCs w:val="36"/>
          <w:u w:val="single"/>
        </w:rPr>
      </w:pPr>
    </w:p>
    <w:p w14:paraId="148537E9" w14:textId="77777777" w:rsidR="00FE2995" w:rsidRDefault="00FE2995">
      <w:pPr>
        <w:spacing w:line="400" w:lineRule="atLeast"/>
        <w:rPr>
          <w:rFonts w:ascii="Times New Roman" w:hAnsi="Times New Roman" w:cs="Times New Roman"/>
          <w:sz w:val="28"/>
          <w:szCs w:val="36"/>
          <w:u w:val="single"/>
        </w:rPr>
      </w:pPr>
    </w:p>
    <w:p w14:paraId="55BE9692" w14:textId="77777777" w:rsidR="00FE2995" w:rsidRDefault="00FE2995">
      <w:pPr>
        <w:spacing w:line="400" w:lineRule="atLeast"/>
        <w:rPr>
          <w:rFonts w:ascii="Times New Roman" w:hAnsi="Times New Roman" w:cs="Times New Roman"/>
          <w:sz w:val="28"/>
          <w:szCs w:val="36"/>
          <w:u w:val="single"/>
        </w:rPr>
      </w:pPr>
    </w:p>
    <w:p w14:paraId="0BA35056" w14:textId="77777777" w:rsidR="00FE2995" w:rsidRDefault="00FE2995">
      <w:pPr>
        <w:spacing w:line="400" w:lineRule="atLeast"/>
        <w:rPr>
          <w:rFonts w:ascii="Times New Roman" w:hAnsi="Times New Roman" w:cs="Times New Roman"/>
          <w:sz w:val="28"/>
          <w:szCs w:val="36"/>
          <w:u w:val="single"/>
        </w:rPr>
      </w:pPr>
    </w:p>
    <w:p w14:paraId="134D98EF" w14:textId="77777777" w:rsidR="00FE2995" w:rsidRDefault="00FE2995">
      <w:pPr>
        <w:spacing w:line="400" w:lineRule="atLeast"/>
        <w:rPr>
          <w:rFonts w:ascii="Times New Roman" w:hAnsi="Times New Roman" w:cs="Times New Roman"/>
          <w:sz w:val="22"/>
          <w:szCs w:val="28"/>
        </w:rPr>
      </w:pPr>
    </w:p>
    <w:p w14:paraId="22F0CA50" w14:textId="77777777" w:rsidR="00FE2995" w:rsidRDefault="00720620">
      <w:r>
        <w:rPr>
          <w:noProof/>
          <w:lang w:eastAsia="en-US"/>
        </w:rPr>
        <w:lastRenderedPageBreak/>
        <w:drawing>
          <wp:inline distT="0" distB="0" distL="114300" distR="114300" wp14:anchorId="4B50ADD4" wp14:editId="71298650">
            <wp:extent cx="5271770" cy="5040630"/>
            <wp:effectExtent l="0" t="0" r="1270" b="3810"/>
            <wp:docPr id="13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04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E2F77" w14:textId="77777777" w:rsidR="00FE2995" w:rsidRDefault="00720620">
      <w:pPr>
        <w:pStyle w:val="Captio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Figure </w:t>
      </w:r>
      <w:r>
        <w:rPr>
          <w:rFonts w:ascii="Times New Roman" w:hAnsi="Times New Roman" w:cs="Times New Roman" w:hint="eastAsia"/>
        </w:rPr>
        <w:t>S1</w:t>
      </w:r>
      <w:r>
        <w:rPr>
          <w:rFonts w:ascii="Times New Roman" w:hAnsi="Times New Roman" w:cs="Times New Roman"/>
        </w:rPr>
        <w:t xml:space="preserve"> Thermodynamic matrix of spatiotemporal correlation coefficients (a), spatial correlation coefficients (b), temporal correlation coefficients (c), based on meteorological elements, MEH ozone concentration and observed ozone concentration. (d) </w:t>
      </w:r>
      <w:proofErr w:type="spellStart"/>
      <w:r>
        <w:rPr>
          <w:rFonts w:ascii="Times New Roman" w:hAnsi="Times New Roman" w:cs="Times New Roman"/>
        </w:rPr>
        <w:t>XGBoost</w:t>
      </w:r>
      <w:proofErr w:type="spellEnd"/>
      <w:r>
        <w:rPr>
          <w:rFonts w:ascii="Times New Roman" w:hAnsi="Times New Roman" w:cs="Times New Roman"/>
        </w:rPr>
        <w:t xml:space="preserve"> ranks</w:t>
      </w:r>
      <w:r>
        <w:rPr>
          <w:rFonts w:ascii="Times New Roman" w:hAnsi="Times New Roman" w:cs="Times New Roman"/>
        </w:rPr>
        <w:t xml:space="preserve"> the feature importance of the input data (2014–2022).</w:t>
      </w:r>
    </w:p>
    <w:p w14:paraId="0BBF97E3" w14:textId="77777777" w:rsidR="00FE2995" w:rsidRDefault="00FE2995">
      <w:pPr>
        <w:spacing w:line="400" w:lineRule="atLeast"/>
        <w:rPr>
          <w:rFonts w:ascii="Times New Roman" w:hAnsi="Times New Roman" w:cs="Times New Roman"/>
          <w:sz w:val="22"/>
          <w:szCs w:val="28"/>
        </w:rPr>
      </w:pPr>
    </w:p>
    <w:p w14:paraId="5032A705" w14:textId="77777777" w:rsidR="00FE2995" w:rsidRDefault="00FE2995">
      <w:pPr>
        <w:spacing w:line="400" w:lineRule="atLeast"/>
        <w:rPr>
          <w:rFonts w:ascii="Times New Roman" w:hAnsi="Times New Roman" w:cs="Times New Roman"/>
          <w:sz w:val="22"/>
          <w:szCs w:val="28"/>
        </w:rPr>
      </w:pPr>
    </w:p>
    <w:p w14:paraId="423E5690" w14:textId="77777777" w:rsidR="00CA7D74" w:rsidRDefault="00CA7D74" w:rsidP="00CA7D74">
      <w:pPr>
        <w:autoSpaceDE w:val="0"/>
        <w:autoSpaceDN w:val="0"/>
        <w:spacing w:line="312" w:lineRule="auto"/>
        <w:jc w:val="center"/>
        <w:rPr>
          <w:ins w:id="2" w:author="Microsoft Office User" w:date="2024-06-09T16:25:00Z"/>
          <w:rFonts w:ascii="Times New Roman" w:hAnsi="Times New Roman" w:cs="Times New Roman"/>
          <w:sz w:val="24"/>
          <w:szCs w:val="32"/>
        </w:rPr>
      </w:pPr>
      <w:ins w:id="3" w:author="Microsoft Office User" w:date="2024-06-09T16:25:00Z">
        <w:r>
          <w:rPr>
            <w:noProof/>
            <w:lang w:eastAsia="en-US"/>
          </w:rPr>
          <w:lastRenderedPageBreak/>
          <w:drawing>
            <wp:inline distT="0" distB="0" distL="114300" distR="114300" wp14:anchorId="3A191FEA" wp14:editId="70EA3929">
              <wp:extent cx="3990975" cy="3244215"/>
              <wp:effectExtent l="0" t="0" r="1905" b="1905"/>
              <wp:docPr id="4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图片 1"/>
                      <pic:cNvPicPr>
                        <a:picLocks noChangeAspect="1"/>
                      </pic:cNvPicPr>
                    </pic:nvPicPr>
                    <pic:blipFill>
                      <a:blip r:embed="rId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90975" cy="3244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6C8BB3CB" w14:textId="77777777" w:rsidR="00CA7D74" w:rsidRPr="00CA7D74" w:rsidRDefault="00CA7D74" w:rsidP="00CA7D74">
      <w:pPr>
        <w:autoSpaceDE w:val="0"/>
        <w:autoSpaceDN w:val="0"/>
        <w:spacing w:line="312" w:lineRule="auto"/>
        <w:rPr>
          <w:ins w:id="4" w:author="Microsoft Office User" w:date="2024-06-09T16:25:00Z"/>
          <w:rFonts w:ascii="Times New Roman" w:hAnsi="Times New Roman" w:cs="Times New Roman"/>
          <w:color w:val="000000" w:themeColor="text1"/>
          <w:sz w:val="24"/>
          <w:rPrChange w:id="5" w:author="Microsoft Office User" w:date="2024-06-09T16:25:00Z">
            <w:rPr>
              <w:ins w:id="6" w:author="Microsoft Office User" w:date="2024-06-09T16:25:00Z"/>
              <w:rFonts w:ascii="Times New Roman" w:hAnsi="Times New Roman" w:cs="Times New Roman"/>
              <w:color w:val="0432FF"/>
              <w:sz w:val="24"/>
            </w:rPr>
          </w:rPrChange>
        </w:rPr>
      </w:pPr>
      <w:ins w:id="7" w:author="Microsoft Office User" w:date="2024-06-09T16:25:00Z">
        <w:r w:rsidRPr="00CA7D74">
          <w:rPr>
            <w:rFonts w:ascii="Times New Roman" w:hAnsi="Times New Roman" w:cs="Times New Roman"/>
            <w:color w:val="000000" w:themeColor="text1"/>
            <w:sz w:val="24"/>
            <w:rPrChange w:id="8" w:author="Microsoft Office User" w:date="2024-06-09T16:25:00Z">
              <w:rPr>
                <w:rFonts w:ascii="Times New Roman" w:hAnsi="Times New Roman" w:cs="Times New Roman"/>
                <w:color w:val="0432FF"/>
                <w:sz w:val="24"/>
              </w:rPr>
            </w:rPrChange>
          </w:rPr>
          <w:t>Fig. S2 Annual variation for MEH (dashed lines) and XGB (solid lines) ozone (red represents summer (JJA), blue represents winter (DJF) and black represents the whole year) from 1950 to 2014.</w:t>
        </w:r>
      </w:ins>
    </w:p>
    <w:p w14:paraId="467D58A6" w14:textId="77777777" w:rsidR="00FE2995" w:rsidRDefault="00FE2995">
      <w:pPr>
        <w:spacing w:line="400" w:lineRule="atLeast"/>
        <w:rPr>
          <w:rFonts w:ascii="Times New Roman" w:hAnsi="Times New Roman" w:cs="Times New Roman"/>
          <w:sz w:val="22"/>
          <w:szCs w:val="28"/>
        </w:rPr>
      </w:pPr>
    </w:p>
    <w:p w14:paraId="51BEB358" w14:textId="77777777" w:rsidR="00CA7D74" w:rsidRDefault="00CA7D74" w:rsidP="00CA7D74">
      <w:pPr>
        <w:spacing w:line="312" w:lineRule="auto"/>
        <w:jc w:val="center"/>
        <w:rPr>
          <w:ins w:id="9" w:author="Microsoft Office User" w:date="2024-06-09T16:22:00Z"/>
        </w:rPr>
      </w:pPr>
      <w:ins w:id="10" w:author="Microsoft Office User" w:date="2024-06-09T16:22:00Z">
        <w:r>
          <w:rPr>
            <w:noProof/>
            <w:lang w:eastAsia="en-US"/>
          </w:rPr>
          <w:drawing>
            <wp:inline distT="0" distB="0" distL="114300" distR="114300" wp14:anchorId="7BAC01E1" wp14:editId="10D10D9A">
              <wp:extent cx="4512945" cy="2836545"/>
              <wp:effectExtent l="0" t="0" r="13335" b="13335"/>
              <wp:docPr id="3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图片 1"/>
                      <pic:cNvPicPr>
                        <a:picLocks noChangeAspect="1"/>
                      </pic:cNvPicPr>
                    </pic:nvPicPr>
                    <pic:blipFill>
                      <a:blip r:embed="rId1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12945" cy="283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1BF3050C" w14:textId="77777777" w:rsidR="00CA7D74" w:rsidRPr="00CA7D74" w:rsidRDefault="00CA7D74" w:rsidP="00CA7D74">
      <w:pPr>
        <w:spacing w:line="312" w:lineRule="auto"/>
        <w:rPr>
          <w:ins w:id="11" w:author="Microsoft Office User" w:date="2024-06-09T16:22:00Z"/>
          <w:color w:val="000000" w:themeColor="text1"/>
        </w:rPr>
      </w:pPr>
      <w:ins w:id="12" w:author="Microsoft Office User" w:date="2024-06-09T16:22:00Z">
        <w:r w:rsidRPr="00CA7D74">
          <w:rPr>
            <w:rFonts w:ascii="Times New Roman" w:hAnsi="Times New Roman" w:cs="Times New Roman"/>
            <w:color w:val="000000" w:themeColor="text1"/>
            <w:sz w:val="24"/>
          </w:rPr>
          <w:t>Figure S3 NO emissions of China from 2005 to 2100. Emission data is downloaded from</w:t>
        </w:r>
        <w:r w:rsidRPr="00CA7D74">
          <w:rPr>
            <w:color w:val="000000" w:themeColor="text1"/>
          </w:rPr>
          <w:t xml:space="preserve"> </w:t>
        </w:r>
        <w:r w:rsidRPr="00CA7D74">
          <w:rPr>
            <w:rFonts w:ascii="Times New Roman" w:hAnsi="Times New Roman" w:cs="Times New Roman" w:hint="eastAsia"/>
            <w:color w:val="000000" w:themeColor="text1"/>
            <w:sz w:val="24"/>
          </w:rPr>
          <w:t>ECCAD (https://eccad.sedoo.fr/#/metadata/393)</w:t>
        </w:r>
        <w:r w:rsidRPr="00CA7D74">
          <w:rPr>
            <w:rFonts w:ascii="Times New Roman" w:hAnsi="Times New Roman" w:cs="Times New Roman"/>
            <w:color w:val="000000" w:themeColor="text1"/>
            <w:sz w:val="24"/>
          </w:rPr>
          <w:t>.</w:t>
        </w:r>
      </w:ins>
    </w:p>
    <w:p w14:paraId="55155B2D" w14:textId="77777777" w:rsidR="00FE2995" w:rsidRDefault="00FE2995">
      <w:pPr>
        <w:spacing w:line="400" w:lineRule="atLeast"/>
        <w:rPr>
          <w:rFonts w:ascii="Times New Roman" w:hAnsi="Times New Roman" w:cs="Times New Roman"/>
          <w:sz w:val="22"/>
          <w:szCs w:val="28"/>
        </w:rPr>
      </w:pPr>
    </w:p>
    <w:p w14:paraId="2F57A192" w14:textId="77777777" w:rsidR="00FE2995" w:rsidRDefault="00FE2995">
      <w:pPr>
        <w:spacing w:line="400" w:lineRule="atLeast"/>
        <w:rPr>
          <w:rFonts w:ascii="Times New Roman" w:hAnsi="Times New Roman" w:cs="Times New Roman"/>
          <w:sz w:val="22"/>
          <w:szCs w:val="28"/>
        </w:rPr>
      </w:pPr>
    </w:p>
    <w:p w14:paraId="4FDE17CF" w14:textId="77777777" w:rsidR="00FE2995" w:rsidDel="00CA7D74" w:rsidRDefault="00FE2995">
      <w:pPr>
        <w:spacing w:line="400" w:lineRule="atLeast"/>
        <w:rPr>
          <w:del w:id="13" w:author="Microsoft Office User" w:date="2024-06-09T16:25:00Z"/>
          <w:rFonts w:ascii="Times New Roman" w:hAnsi="Times New Roman" w:cs="Times New Roman"/>
          <w:sz w:val="22"/>
          <w:szCs w:val="28"/>
        </w:rPr>
      </w:pPr>
      <w:bookmarkStart w:id="14" w:name="_GoBack"/>
      <w:bookmarkEnd w:id="14"/>
    </w:p>
    <w:p w14:paraId="16443BC4" w14:textId="77777777" w:rsidR="00FE2995" w:rsidDel="00CA7D74" w:rsidRDefault="00FE2995">
      <w:pPr>
        <w:spacing w:line="400" w:lineRule="atLeast"/>
        <w:rPr>
          <w:del w:id="15" w:author="Microsoft Office User" w:date="2024-06-09T16:25:00Z"/>
          <w:rFonts w:ascii="Times New Roman" w:hAnsi="Times New Roman" w:cs="Times New Roman"/>
          <w:sz w:val="22"/>
          <w:szCs w:val="28"/>
        </w:rPr>
      </w:pPr>
    </w:p>
    <w:p w14:paraId="52B58054" w14:textId="77777777" w:rsidR="00FE2995" w:rsidDel="00CA7D74" w:rsidRDefault="00FE2995">
      <w:pPr>
        <w:spacing w:line="400" w:lineRule="atLeast"/>
        <w:rPr>
          <w:del w:id="16" w:author="Microsoft Office User" w:date="2024-06-09T16:25:00Z"/>
          <w:rFonts w:ascii="Times New Roman" w:hAnsi="Times New Roman" w:cs="Times New Roman"/>
          <w:sz w:val="22"/>
          <w:szCs w:val="28"/>
        </w:rPr>
      </w:pPr>
    </w:p>
    <w:p w14:paraId="18090437" w14:textId="77777777" w:rsidR="00FE2995" w:rsidDel="00CA7D74" w:rsidRDefault="00FE2995">
      <w:pPr>
        <w:spacing w:line="400" w:lineRule="atLeast"/>
        <w:rPr>
          <w:del w:id="17" w:author="Microsoft Office User" w:date="2024-06-09T16:25:00Z"/>
          <w:rFonts w:ascii="Times New Roman" w:hAnsi="Times New Roman" w:cs="Times New Roman"/>
          <w:sz w:val="22"/>
          <w:szCs w:val="28"/>
        </w:rPr>
      </w:pPr>
    </w:p>
    <w:p w14:paraId="2CF36276" w14:textId="77777777" w:rsidR="00FE2995" w:rsidRDefault="00FE2995">
      <w:pPr>
        <w:spacing w:line="400" w:lineRule="atLeast"/>
        <w:rPr>
          <w:rFonts w:ascii="Times New Roman" w:hAnsi="Times New Roman" w:cs="Times New Roman"/>
          <w:sz w:val="22"/>
          <w:szCs w:val="28"/>
        </w:rPr>
      </w:pPr>
    </w:p>
    <w:p w14:paraId="1015105A" w14:textId="77777777" w:rsidR="00FE2995" w:rsidRDefault="00FE2995">
      <w:pPr>
        <w:spacing w:line="400" w:lineRule="atLeast"/>
        <w:rPr>
          <w:rFonts w:ascii="Times New Roman" w:hAnsi="Times New Roman" w:cs="Times New Roman"/>
          <w:sz w:val="22"/>
          <w:szCs w:val="28"/>
        </w:rPr>
      </w:pPr>
    </w:p>
    <w:p w14:paraId="13210B1D" w14:textId="77777777" w:rsidR="00FE2995" w:rsidRDefault="00720620">
      <w:pPr>
        <w:spacing w:line="400" w:lineRule="atLeast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Table </w:t>
      </w:r>
      <w:r>
        <w:rPr>
          <w:rFonts w:ascii="Times New Roman" w:hAnsi="Times New Roman" w:cs="Times New Roman" w:hint="eastAsia"/>
          <w:sz w:val="22"/>
          <w:szCs w:val="28"/>
        </w:rPr>
        <w:t>S</w:t>
      </w:r>
      <w:r>
        <w:rPr>
          <w:rFonts w:ascii="Times New Roman" w:hAnsi="Times New Roman" w:cs="Times New Roman"/>
          <w:sz w:val="22"/>
          <w:szCs w:val="28"/>
        </w:rPr>
        <w:fldChar w:fldCharType="begin"/>
      </w:r>
      <w:r>
        <w:rPr>
          <w:rFonts w:ascii="Times New Roman" w:hAnsi="Times New Roman" w:cs="Times New Roman"/>
          <w:sz w:val="22"/>
          <w:szCs w:val="28"/>
        </w:rPr>
        <w:instrText xml:space="preserve"> SEQ </w:instrText>
      </w:r>
      <w:r>
        <w:rPr>
          <w:rFonts w:ascii="Times New Roman" w:hAnsi="Times New Roman" w:cs="Times New Roman" w:hint="eastAsia"/>
          <w:sz w:val="22"/>
          <w:szCs w:val="28"/>
        </w:rPr>
        <w:instrText>表</w:instrText>
      </w:r>
      <w:r>
        <w:rPr>
          <w:rFonts w:ascii="Times New Roman" w:hAnsi="Times New Roman" w:cs="Times New Roman"/>
          <w:sz w:val="22"/>
          <w:szCs w:val="28"/>
        </w:rPr>
        <w:instrText xml:space="preserve"> \* ARABIC </w:instrText>
      </w:r>
      <w:r>
        <w:rPr>
          <w:rFonts w:ascii="Times New Roman" w:hAnsi="Times New Roman" w:cs="Times New Roman"/>
          <w:sz w:val="22"/>
          <w:szCs w:val="28"/>
        </w:rPr>
        <w:fldChar w:fldCharType="separate"/>
      </w:r>
      <w:r>
        <w:rPr>
          <w:rFonts w:ascii="Times New Roman" w:hAnsi="Times New Roman" w:cs="Times New Roman"/>
          <w:sz w:val="22"/>
          <w:szCs w:val="28"/>
        </w:rPr>
        <w:t>1</w:t>
      </w:r>
      <w:r>
        <w:rPr>
          <w:rFonts w:ascii="Times New Roman" w:hAnsi="Times New Roman" w:cs="Times New Roman"/>
          <w:sz w:val="22"/>
          <w:szCs w:val="28"/>
        </w:rPr>
        <w:fldChar w:fldCharType="end"/>
      </w:r>
      <w:r>
        <w:rPr>
          <w:rFonts w:ascii="Times New Roman" w:hAnsi="Times New Roman" w:cs="Times New Roman"/>
          <w:sz w:val="22"/>
          <w:szCs w:val="28"/>
        </w:rPr>
        <w:t xml:space="preserve"> The ERA5 meteorological data and modeled ozone data used as input to the </w:t>
      </w:r>
      <w:proofErr w:type="spellStart"/>
      <w:r>
        <w:rPr>
          <w:rFonts w:ascii="Times New Roman" w:hAnsi="Times New Roman" w:cs="Times New Roman"/>
          <w:sz w:val="22"/>
          <w:szCs w:val="28"/>
        </w:rPr>
        <w:t>XGBoost</w:t>
      </w:r>
      <w:proofErr w:type="spellEnd"/>
      <w:r>
        <w:rPr>
          <w:rFonts w:ascii="Times New Roman" w:hAnsi="Times New Roman" w:cs="Times New Roman"/>
          <w:sz w:val="22"/>
          <w:szCs w:val="28"/>
        </w:rPr>
        <w:t xml:space="preserve"> model</w:t>
      </w:r>
    </w:p>
    <w:tbl>
      <w:tblPr>
        <w:tblStyle w:val="TableGrid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4962"/>
        <w:gridCol w:w="1751"/>
      </w:tblGrid>
      <w:tr w:rsidR="00FE2995" w14:paraId="0894DA5E" w14:textId="77777777">
        <w:trPr>
          <w:trHeight w:val="288"/>
          <w:jc w:val="center"/>
        </w:trPr>
        <w:tc>
          <w:tcPr>
            <w:tcW w:w="1809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  <w:tl2br w:val="nil"/>
            </w:tcBorders>
            <w:shd w:val="clear" w:color="auto" w:fill="FFFFFF"/>
          </w:tcPr>
          <w:p w14:paraId="75B416C6" w14:textId="77777777" w:rsidR="00FE2995" w:rsidRDefault="00720620">
            <w:pPr>
              <w:spacing w:line="400" w:lineRule="atLeas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Abbreviation</w:t>
            </w:r>
          </w:p>
        </w:tc>
        <w:tc>
          <w:tcPr>
            <w:tcW w:w="4962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8DA8F76" w14:textId="77777777" w:rsidR="00FE2995" w:rsidRDefault="00720620">
            <w:pPr>
              <w:spacing w:line="400" w:lineRule="atLeas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Full name</w:t>
            </w:r>
          </w:p>
        </w:tc>
        <w:tc>
          <w:tcPr>
            <w:tcW w:w="1751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3BE5A24" w14:textId="77777777" w:rsidR="00FE2995" w:rsidRDefault="00720620">
            <w:pPr>
              <w:spacing w:line="400" w:lineRule="atLeas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Unit</w:t>
            </w:r>
          </w:p>
        </w:tc>
      </w:tr>
      <w:tr w:rsidR="00FE2995" w14:paraId="5E9E517C" w14:textId="77777777">
        <w:trPr>
          <w:trHeight w:val="288"/>
          <w:jc w:val="center"/>
        </w:trPr>
        <w:tc>
          <w:tcPr>
            <w:tcW w:w="18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189FFF8" w14:textId="77777777" w:rsidR="00FE2995" w:rsidRDefault="00720620">
            <w:pPr>
              <w:spacing w:line="400" w:lineRule="atLeas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U10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362DB34C" w14:textId="77777777" w:rsidR="00FE2995" w:rsidRDefault="00720620">
            <w:pPr>
              <w:spacing w:line="400" w:lineRule="atLeas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10m u-component of wind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12443B29" w14:textId="77777777" w:rsidR="00FE2995" w:rsidRDefault="00720620">
            <w:pPr>
              <w:spacing w:line="400" w:lineRule="atLeas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m s-1</w:t>
            </w:r>
          </w:p>
        </w:tc>
      </w:tr>
      <w:tr w:rsidR="00FE2995" w14:paraId="10755F13" w14:textId="77777777">
        <w:trPr>
          <w:trHeight w:val="288"/>
          <w:jc w:val="center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A8E7B9" w14:textId="77777777" w:rsidR="00FE2995" w:rsidRDefault="00720620">
            <w:pPr>
              <w:spacing w:line="400" w:lineRule="atLeas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V10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CE90B4" w14:textId="77777777" w:rsidR="00FE2995" w:rsidRDefault="00720620">
            <w:pPr>
              <w:spacing w:line="400" w:lineRule="atLeas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10m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v-component of wind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9223D4" w14:textId="77777777" w:rsidR="00FE2995" w:rsidRDefault="00720620">
            <w:pPr>
              <w:spacing w:line="400" w:lineRule="atLeas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m s-1</w:t>
            </w:r>
          </w:p>
        </w:tc>
      </w:tr>
      <w:tr w:rsidR="00FE2995" w14:paraId="25D214E2" w14:textId="77777777">
        <w:trPr>
          <w:trHeight w:val="288"/>
          <w:jc w:val="center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CD1454" w14:textId="77777777" w:rsidR="00FE2995" w:rsidRDefault="00720620">
            <w:pPr>
              <w:spacing w:line="400" w:lineRule="atLeas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D2m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918560" w14:textId="77777777" w:rsidR="00FE2995" w:rsidRDefault="00720620">
            <w:pPr>
              <w:spacing w:line="400" w:lineRule="atLeas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2m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dewpoint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temperature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B689D1" w14:textId="77777777" w:rsidR="00FE2995" w:rsidRDefault="00720620">
            <w:pPr>
              <w:spacing w:line="400" w:lineRule="atLeas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K</w:t>
            </w:r>
          </w:p>
        </w:tc>
      </w:tr>
      <w:tr w:rsidR="00FE2995" w14:paraId="513A8AC5" w14:textId="77777777">
        <w:trPr>
          <w:trHeight w:val="288"/>
          <w:jc w:val="center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77E29E" w14:textId="77777777" w:rsidR="00FE2995" w:rsidRDefault="00720620">
            <w:pPr>
              <w:spacing w:line="400" w:lineRule="atLeas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T2m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3D89F0" w14:textId="77777777" w:rsidR="00FE2995" w:rsidRDefault="00720620">
            <w:pPr>
              <w:spacing w:line="400" w:lineRule="atLeas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2m temperature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E17B0D" w14:textId="77777777" w:rsidR="00FE2995" w:rsidRDefault="00720620">
            <w:pPr>
              <w:spacing w:line="400" w:lineRule="atLeas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K</w:t>
            </w:r>
          </w:p>
        </w:tc>
      </w:tr>
      <w:tr w:rsidR="00FE2995" w14:paraId="7454E72A" w14:textId="77777777">
        <w:trPr>
          <w:trHeight w:val="320"/>
          <w:jc w:val="center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EA9ABB" w14:textId="77777777" w:rsidR="00FE2995" w:rsidRDefault="00720620">
            <w:pPr>
              <w:spacing w:line="400" w:lineRule="atLeas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MT2m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3ED8BE" w14:textId="77777777" w:rsidR="00FE2995" w:rsidRDefault="00720620">
            <w:pPr>
              <w:spacing w:line="400" w:lineRule="atLeas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Maximum 2m temperature since previous post-processing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0DBE93" w14:textId="77777777" w:rsidR="00FE2995" w:rsidRDefault="00720620">
            <w:pPr>
              <w:spacing w:line="400" w:lineRule="atLeas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K</w:t>
            </w:r>
          </w:p>
        </w:tc>
      </w:tr>
      <w:tr w:rsidR="00FE2995" w14:paraId="01177CB6" w14:textId="77777777">
        <w:trPr>
          <w:trHeight w:val="288"/>
          <w:jc w:val="center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352752" w14:textId="77777777" w:rsidR="00FE2995" w:rsidRDefault="00720620">
            <w:pPr>
              <w:spacing w:line="400" w:lineRule="atLeas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SLP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3278BD" w14:textId="77777777" w:rsidR="00FE2995" w:rsidRDefault="00720620">
            <w:pPr>
              <w:spacing w:line="400" w:lineRule="atLeas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Mean sea level pressure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4EBF8D" w14:textId="77777777" w:rsidR="00FE2995" w:rsidRDefault="00720620">
            <w:pPr>
              <w:spacing w:line="400" w:lineRule="atLeas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Pa</w:t>
            </w:r>
          </w:p>
        </w:tc>
      </w:tr>
      <w:tr w:rsidR="00FE2995" w14:paraId="4DF34BC3" w14:textId="77777777">
        <w:trPr>
          <w:trHeight w:val="288"/>
          <w:jc w:val="center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180896" w14:textId="77777777" w:rsidR="00FE2995" w:rsidRDefault="00720620">
            <w:pPr>
              <w:spacing w:line="400" w:lineRule="atLeas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SP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0E64B9" w14:textId="77777777" w:rsidR="00FE2995" w:rsidRDefault="00720620">
            <w:pPr>
              <w:spacing w:line="400" w:lineRule="atLeas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Surface pressure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3AC063" w14:textId="77777777" w:rsidR="00FE2995" w:rsidRDefault="00720620">
            <w:pPr>
              <w:spacing w:line="400" w:lineRule="atLeas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Pa</w:t>
            </w:r>
          </w:p>
        </w:tc>
      </w:tr>
      <w:tr w:rsidR="00FE2995" w14:paraId="7299CF64" w14:textId="77777777">
        <w:trPr>
          <w:trHeight w:val="293"/>
          <w:jc w:val="center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AE61B8" w14:textId="77777777" w:rsidR="00FE2995" w:rsidRDefault="00720620">
            <w:pPr>
              <w:spacing w:line="400" w:lineRule="atLeas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SSRD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E77636" w14:textId="77777777" w:rsidR="00FE2995" w:rsidRDefault="00720620">
            <w:pPr>
              <w:spacing w:line="400" w:lineRule="atLeas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Surface solar radiation downwards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AEA918" w14:textId="77777777" w:rsidR="00FE2995" w:rsidRDefault="00720620">
            <w:pPr>
              <w:spacing w:line="400" w:lineRule="atLeas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J m-2</w:t>
            </w:r>
          </w:p>
        </w:tc>
      </w:tr>
      <w:tr w:rsidR="00FE2995" w14:paraId="59104E79" w14:textId="77777777">
        <w:trPr>
          <w:trHeight w:val="288"/>
          <w:jc w:val="center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B61FB9" w14:textId="77777777" w:rsidR="00FE2995" w:rsidRDefault="00720620">
            <w:pPr>
              <w:spacing w:line="400" w:lineRule="atLeas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TCC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EBC15E" w14:textId="77777777" w:rsidR="00FE2995" w:rsidRDefault="00720620">
            <w:pPr>
              <w:spacing w:line="400" w:lineRule="atLeas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Total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cloud cover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65FFB9" w14:textId="77777777" w:rsidR="00FE2995" w:rsidRDefault="00720620">
            <w:pPr>
              <w:spacing w:line="400" w:lineRule="atLeas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Dimensionless</w:t>
            </w:r>
          </w:p>
        </w:tc>
      </w:tr>
      <w:tr w:rsidR="00FE2995" w14:paraId="37EDD4FE" w14:textId="77777777">
        <w:trPr>
          <w:trHeight w:val="288"/>
          <w:jc w:val="center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9F51F2" w14:textId="77777777" w:rsidR="00FE2995" w:rsidRDefault="00720620">
            <w:pPr>
              <w:spacing w:line="400" w:lineRule="atLeas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TP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179086" w14:textId="77777777" w:rsidR="00FE2995" w:rsidRDefault="00720620">
            <w:pPr>
              <w:spacing w:line="400" w:lineRule="atLeas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Total precipitation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1035D3" w14:textId="77777777" w:rsidR="00FE2995" w:rsidRDefault="00720620">
            <w:pPr>
              <w:spacing w:line="400" w:lineRule="atLeas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m</w:t>
            </w:r>
          </w:p>
        </w:tc>
      </w:tr>
      <w:tr w:rsidR="00FE2995" w14:paraId="34F7D165" w14:textId="77777777">
        <w:trPr>
          <w:trHeight w:val="297"/>
          <w:jc w:val="center"/>
        </w:trPr>
        <w:tc>
          <w:tcPr>
            <w:tcW w:w="180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14:paraId="3A10D922" w14:textId="77777777" w:rsidR="00FE2995" w:rsidRDefault="00720620">
            <w:pPr>
              <w:spacing w:line="400" w:lineRule="atLeas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MEH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14:paraId="3366C46B" w14:textId="77777777" w:rsidR="00FE2995" w:rsidRDefault="00720620">
            <w:pPr>
              <w:spacing w:line="400" w:lineRule="atLeas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Surface ozone simulated by MPI-ESM1.2-HAM climate model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14:paraId="088A1943" w14:textId="77777777" w:rsidR="00FE2995" w:rsidRDefault="00720620">
            <w:pPr>
              <w:spacing w:line="400" w:lineRule="atLeas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ppb</w:t>
            </w:r>
          </w:p>
        </w:tc>
      </w:tr>
    </w:tbl>
    <w:p w14:paraId="2228D00F" w14:textId="77777777" w:rsidR="00FE2995" w:rsidRDefault="00FE2995">
      <w:pPr>
        <w:spacing w:line="400" w:lineRule="atLeast"/>
        <w:rPr>
          <w:rFonts w:ascii="Times New Roman" w:hAnsi="Times New Roman" w:cs="Times New Roman"/>
          <w:sz w:val="24"/>
          <w:szCs w:val="32"/>
        </w:rPr>
      </w:pPr>
    </w:p>
    <w:p w14:paraId="12C2840D" w14:textId="77777777" w:rsidR="00FE2995" w:rsidRDefault="00FE2995"/>
    <w:sectPr w:rsidR="00FE2995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8E910" w14:textId="77777777" w:rsidR="00720620" w:rsidRDefault="00720620">
      <w:r>
        <w:separator/>
      </w:r>
    </w:p>
  </w:endnote>
  <w:endnote w:type="continuationSeparator" w:id="0">
    <w:p w14:paraId="6AD5D5B9" w14:textId="77777777" w:rsidR="00720620" w:rsidRDefault="00720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7D857" w14:textId="77777777" w:rsidR="00FE2995" w:rsidRDefault="00720620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CDAB4C" wp14:editId="6531703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135" cy="1377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AB574F" w14:textId="77777777" w:rsidR="00FE2995" w:rsidRDefault="00720620">
                          <w:pPr>
                            <w:pStyle w:val="Foo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CA7D74">
                            <w:rPr>
                              <w:rFonts w:ascii="Times New Roman" w:hAnsi="Times New Roman" w:cs="Times New Roman"/>
                              <w:noProof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CDAB4C" id="_x0000_t202" coordsize="21600,21600" o:spt="202" path="m0,0l0,21600,21600,21600,21600,0xe">
              <v:stroke joinstyle="miter"/>
              <v:path gradientshapeok="t" o:connecttype="rect"/>
            </v:shapetype>
            <v:shape id="_x6587__x672c__x6846__x0020_1" o:spid="_x0000_s1026" type="#_x0000_t202" style="position:absolute;margin-left:0;margin-top:0;width:5.05pt;height:10.8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" filled="f" fillcolor="white [3201]" stroked="f" strokeweight=".5pt">
              <v:textbox style="mso-fit-shape-to-text:t" inset="0,0,0,0">
                <w:txbxContent>
                  <w:p w14:paraId="34AB574F" w14:textId="77777777" w:rsidR="00FE2995" w:rsidRDefault="00720620">
                    <w:pPr>
                      <w:pStyle w:val="Foo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CA7D74">
                      <w:rPr>
                        <w:rFonts w:ascii="Times New Roman" w:hAnsi="Times New Roman" w:cs="Times New Roman"/>
                        <w:noProof/>
                      </w:rPr>
                      <w:t>3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B98E5" w14:textId="77777777" w:rsidR="00720620" w:rsidRDefault="00720620">
      <w:r>
        <w:separator/>
      </w:r>
    </w:p>
  </w:footnote>
  <w:footnote w:type="continuationSeparator" w:id="0">
    <w:p w14:paraId="17D1A57C" w14:textId="77777777" w:rsidR="00720620" w:rsidRDefault="00720620">
      <w:r>
        <w:continuationSeparator/>
      </w:r>
    </w:p>
  </w:footnote>
</w:footnote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embedSystemFonts/>
  <w:proofState w:spelling="clean" w:grammar="clean"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jYjg4NWE0ZGE0YzMzMGQzMzE2MTJiZTQ5YWRkOTEifQ=="/>
  </w:docVars>
  <w:rsids>
    <w:rsidRoot w:val="00FE2995"/>
    <w:rsid w:val="00720620"/>
    <w:rsid w:val="00CA7D74"/>
    <w:rsid w:val="00FE2995"/>
    <w:rsid w:val="0D3C7DAF"/>
    <w:rsid w:val="0FA61B22"/>
    <w:rsid w:val="125C296C"/>
    <w:rsid w:val="49725FF6"/>
    <w:rsid w:val="4B204666"/>
    <w:rsid w:val="554F7907"/>
    <w:rsid w:val="55C51BA3"/>
    <w:rsid w:val="65DF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E91FEC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nhideWhenUsed/>
    <w:qFormat/>
    <w:rPr>
      <w:rFonts w:eastAsia="黑体"/>
      <w:szCs w:val="21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A7D7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A7D74"/>
    <w:rPr>
      <w:rFonts w:eastAsiaTheme="minorEastAsia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microsoft.com/office/2011/relationships/people" Target="peop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yanyingying@cug.edu.cn)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290</Words>
  <Characters>1659</Characters>
  <Application>Microsoft Macintosh Word</Application>
  <DocSecurity>0</DocSecurity>
  <Lines>13</Lines>
  <Paragraphs>3</Paragraphs>
  <ScaleCrop>false</ScaleCrop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27718</dc:creator>
  <cp:lastModifiedBy>Microsoft Office User</cp:lastModifiedBy>
  <cp:revision>2</cp:revision>
  <dcterms:created xsi:type="dcterms:W3CDTF">2024-04-25T04:32:00Z</dcterms:created>
  <dcterms:modified xsi:type="dcterms:W3CDTF">2024-06-09T08:25:00Z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D205AF3659954057A73FD9E303B91059_12</vt:lpwstr>
  </property>
</Properties>
</file>